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××会计师事务所挂名执业行为整治和注册会计师任职资格检查工作自查报告</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880" w:firstLineChars="200"/>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云南省注册会计师协会：</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根据《云南省注册会计师协会关于开展2025年挂名执业行为整治和注册会计师任职资格检查工作的通知》要求，我所对注册会计师需注销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撤销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注册</w:t>
      </w:r>
      <w:r>
        <w:rPr>
          <w:rFonts w:hint="eastAsia" w:ascii="仿宋_GB2312" w:hAnsi="仿宋_GB2312" w:eastAsia="仿宋_GB2312" w:cs="仿宋_GB2312"/>
          <w:sz w:val="32"/>
          <w:szCs w:val="32"/>
        </w:rPr>
        <w:t>情形开展自查，</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我所共有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名注册会计师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现将自查情况报告如下：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86"/>
        <w:gridCol w:w="646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黑体" w:hAnsi="黑体" w:eastAsia="黑体" w:cs="黑体"/>
                <w:sz w:val="22"/>
                <w:szCs w:val="22"/>
              </w:rPr>
            </w:pPr>
            <w:r>
              <w:rPr>
                <w:rFonts w:hint="eastAsia" w:ascii="黑体" w:hAnsi="黑体" w:eastAsia="黑体" w:cs="黑体"/>
                <w:sz w:val="22"/>
                <w:szCs w:val="22"/>
              </w:rPr>
              <w:t>序号</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黑体" w:hAnsi="黑体" w:eastAsia="黑体" w:cs="黑体"/>
                <w:sz w:val="22"/>
                <w:szCs w:val="22"/>
              </w:rPr>
            </w:pPr>
            <w:r>
              <w:rPr>
                <w:rFonts w:hint="eastAsia" w:ascii="黑体" w:hAnsi="黑体" w:eastAsia="黑体" w:cs="黑体"/>
                <w:sz w:val="22"/>
                <w:szCs w:val="22"/>
              </w:rPr>
              <w:t>自查内容</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黑体" w:hAnsi="黑体" w:eastAsia="黑体" w:cs="黑体"/>
                <w:sz w:val="22"/>
                <w:szCs w:val="22"/>
                <w:lang w:val="en-US" w:eastAsia="zh-CN"/>
              </w:rPr>
            </w:pPr>
            <w:r>
              <w:rPr>
                <w:rFonts w:hint="eastAsia" w:ascii="黑体" w:hAnsi="黑体" w:eastAsia="黑体" w:cs="黑体"/>
                <w:sz w:val="22"/>
                <w:szCs w:val="22"/>
              </w:rPr>
              <w:t>是否存在该</w:t>
            </w:r>
            <w:r>
              <w:rPr>
                <w:rFonts w:hint="eastAsia" w:ascii="黑体" w:hAnsi="黑体" w:eastAsia="黑体" w:cs="黑体"/>
                <w:sz w:val="22"/>
                <w:szCs w:val="22"/>
                <w:lang w:val="en-US" w:eastAsia="zh-CN"/>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rPr>
                <w:rFonts w:hint="eastAsia" w:ascii="仿宋_GB2312" w:hAnsi="仿宋_GB2312" w:eastAsia="仿宋_GB2312" w:cs="仿宋_GB2312"/>
              </w:rPr>
            </w:pPr>
            <w:r>
              <w:rPr>
                <w:rFonts w:hint="eastAsia" w:ascii="仿宋_GB2312" w:hAnsi="仿宋_GB2312" w:eastAsia="仿宋_GB2312" w:cs="仿宋_GB2312"/>
              </w:rPr>
              <w:t>是否有将资格挂靠在会计师事务所但并不实际执业的注册会计师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rPr>
                <w:rFonts w:hint="eastAsia" w:ascii="仿宋_GB2312" w:hAnsi="仿宋_GB2312" w:eastAsia="仿宋_GB2312" w:cs="仿宋_GB2312"/>
              </w:rPr>
            </w:pPr>
            <w:r>
              <w:rPr>
                <w:rFonts w:hint="eastAsia" w:ascii="仿宋_GB2312" w:hAnsi="仿宋_GB2312" w:eastAsia="仿宋_GB2312" w:cs="仿宋_GB2312"/>
              </w:rPr>
              <w:t>是否有不在会计师事务所专职执业的注册会计师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rPr>
                <w:rFonts w:hint="eastAsia" w:ascii="仿宋_GB2312" w:hAnsi="仿宋_GB2312" w:eastAsia="仿宋_GB2312" w:cs="仿宋_GB2312"/>
              </w:rPr>
            </w:pPr>
            <w:r>
              <w:rPr>
                <w:rFonts w:hint="eastAsia" w:ascii="仿宋_GB2312" w:hAnsi="仿宋_GB2312" w:eastAsia="仿宋_GB2312" w:cs="仿宋_GB2312"/>
              </w:rPr>
              <w:t>是否有已离职的注册会计师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rPr>
                <w:rFonts w:hint="eastAsia" w:ascii="仿宋_GB2312" w:hAnsi="仿宋_GB2312" w:eastAsia="仿宋_GB2312" w:cs="仿宋_GB2312"/>
              </w:rPr>
            </w:pPr>
            <w:r>
              <w:rPr>
                <w:rFonts w:hint="eastAsia" w:ascii="仿宋_GB2312" w:hAnsi="仿宋_GB2312" w:eastAsia="仿宋_GB2312" w:cs="仿宋_GB2312"/>
              </w:rPr>
              <w:t>是否有自行停止执行注册会计师业务满1年的注册会计师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ind w:left="0" w:leftChars="0"/>
              <w:rPr>
                <w:rFonts w:hint="eastAsia" w:ascii="仿宋_GB2312" w:hAnsi="仿宋_GB2312" w:eastAsia="仿宋_GB2312" w:cs="仿宋_GB2312"/>
                <w:sz w:val="22"/>
                <w:szCs w:val="22"/>
              </w:rPr>
            </w:pPr>
            <w:r>
              <w:rPr>
                <w:rFonts w:hint="eastAsia" w:ascii="仿宋_GB2312" w:hAnsi="仿宋_GB2312" w:eastAsia="仿宋_GB2312" w:cs="仿宋_GB2312"/>
              </w:rPr>
              <w:t>是否有受到刑事处罚的注册会计师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ind w:left="0" w:leftChars="0"/>
              <w:rPr>
                <w:rFonts w:hint="eastAsia" w:ascii="仿宋_GB2312" w:hAnsi="仿宋_GB2312" w:eastAsia="仿宋_GB2312" w:cs="仿宋_GB2312"/>
                <w:sz w:val="22"/>
                <w:szCs w:val="22"/>
              </w:rPr>
            </w:pPr>
            <w:r>
              <w:rPr>
                <w:rFonts w:hint="eastAsia" w:ascii="仿宋_GB2312" w:hAnsi="仿宋_GB2312" w:eastAsia="仿宋_GB2312" w:cs="仿宋_GB2312"/>
              </w:rPr>
              <w:t>是否有已去世的注册会计师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ind w:left="0" w:leftChars="0"/>
              <w:rPr>
                <w:rFonts w:hint="eastAsia" w:ascii="仿宋_GB2312" w:hAnsi="仿宋_GB2312" w:eastAsia="仿宋_GB2312" w:cs="仿宋_GB2312"/>
                <w:sz w:val="22"/>
                <w:szCs w:val="22"/>
              </w:rPr>
            </w:pPr>
            <w:r>
              <w:rPr>
                <w:rFonts w:hint="eastAsia" w:ascii="仿宋_GB2312" w:hAnsi="仿宋_GB2312" w:eastAsia="仿宋_GB2312" w:cs="仿宋_GB2312"/>
              </w:rPr>
              <w:t>是否有完全丧失民事行为能力的注册会计师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64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ind w:left="0" w:leftChars="0"/>
              <w:rPr>
                <w:rFonts w:hint="eastAsia" w:ascii="仿宋_GB2312" w:hAnsi="仿宋_GB2312" w:eastAsia="仿宋_GB2312" w:cs="仿宋_GB2312"/>
              </w:rPr>
            </w:pPr>
            <w:r>
              <w:rPr>
                <w:rFonts w:hint="eastAsia" w:ascii="仿宋_GB2312" w:hAnsi="仿宋_GB2312" w:eastAsia="仿宋_GB2312" w:cs="仿宋_GB2312"/>
                <w:lang w:val="en-US" w:eastAsia="zh-CN"/>
              </w:rPr>
              <w:t>是否</w:t>
            </w:r>
            <w:r>
              <w:rPr>
                <w:rFonts w:hint="eastAsia" w:ascii="仿宋_GB2312" w:hAnsi="仿宋_GB2312" w:eastAsia="仿宋_GB2312" w:cs="仿宋_GB2312"/>
              </w:rPr>
              <w:t>以欺骗、贿赂等不正当手段</w:t>
            </w:r>
            <w:r>
              <w:rPr>
                <w:rFonts w:hint="eastAsia" w:ascii="仿宋_GB2312" w:hAnsi="仿宋_GB2312" w:eastAsia="仿宋_GB2312" w:cs="仿宋_GB2312"/>
                <w:lang w:val="en-US" w:eastAsia="zh-CN"/>
              </w:rPr>
              <w:t>注册成为</w:t>
            </w:r>
            <w:r>
              <w:rPr>
                <w:rFonts w:hint="eastAsia" w:ascii="仿宋_GB2312" w:hAnsi="仿宋_GB2312" w:eastAsia="仿宋_GB2312" w:cs="仿宋_GB2312"/>
              </w:rPr>
              <w:t>注册会计师</w:t>
            </w:r>
          </w:p>
        </w:tc>
        <w:tc>
          <w:tcPr>
            <w:tcW w:w="182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pPr>
              <w:pStyle w:val="10"/>
              <w:jc w:val="center"/>
              <w:rPr>
                <w:rFonts w:hint="eastAsia" w:ascii="仿宋_GB2312" w:hAnsi="仿宋_GB2312" w:eastAsia="仿宋_GB2312" w:cs="仿宋_GB2312"/>
              </w:rPr>
            </w:pPr>
          </w:p>
        </w:tc>
      </w:tr>
    </w:tbl>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440" w:firstLineChars="200"/>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备注：若有填</w:t>
      </w:r>
      <w:del w:id="0" w:author="徐鸣" w:date="2025-04-17T14:41:39Z">
        <w:r>
          <w:rPr>
            <w:rFonts w:hint="eastAsia" w:ascii="仿宋_GB2312" w:hAnsi="仿宋_GB2312" w:eastAsia="仿宋_GB2312" w:cs="仿宋_GB2312"/>
            <w:sz w:val="22"/>
            <w:szCs w:val="22"/>
            <w:lang w:val="en-US" w:eastAsia="zh-CN"/>
          </w:rPr>
          <w:delText>否</w:delText>
        </w:r>
      </w:del>
      <w:ins w:id="1" w:author="徐鸣" w:date="2025-04-17T14:41:39Z">
        <w:r>
          <w:rPr>
            <w:rFonts w:hint="eastAsia" w:ascii="仿宋_GB2312" w:hAnsi="仿宋_GB2312" w:eastAsia="仿宋_GB2312" w:cs="仿宋_GB2312"/>
            <w:sz w:val="22"/>
            <w:szCs w:val="22"/>
            <w:lang w:val="en-US" w:eastAsia="zh-CN"/>
          </w:rPr>
          <w:t>“</w:t>
        </w:r>
      </w:ins>
      <w:ins w:id="2" w:author="徐鸣" w:date="2025-04-17T14:41:40Z">
        <w:r>
          <w:rPr>
            <w:rFonts w:hint="eastAsia" w:ascii="仿宋_GB2312" w:hAnsi="仿宋_GB2312" w:eastAsia="仿宋_GB2312" w:cs="仿宋_GB2312"/>
            <w:sz w:val="22"/>
            <w:szCs w:val="22"/>
            <w:lang w:val="en-US" w:eastAsia="zh-CN"/>
          </w:rPr>
          <w:t>是</w:t>
        </w:r>
      </w:ins>
      <w:ins w:id="3" w:author="徐鸣" w:date="2025-04-17T14:41:39Z">
        <w:bookmarkStart w:id="0" w:name="_GoBack"/>
        <w:bookmarkEnd w:id="0"/>
        <w:r>
          <w:rPr>
            <w:rFonts w:hint="eastAsia" w:ascii="仿宋_GB2312" w:hAnsi="仿宋_GB2312" w:eastAsia="仿宋_GB2312" w:cs="仿宋_GB2312"/>
            <w:sz w:val="22"/>
            <w:szCs w:val="22"/>
            <w:lang w:val="en-US" w:eastAsia="zh-CN"/>
          </w:rPr>
          <w:t>”</w:t>
        </w:r>
      </w:ins>
      <w:r>
        <w:rPr>
          <w:rFonts w:hint="eastAsia" w:ascii="仿宋_GB2312" w:hAnsi="仿宋_GB2312" w:eastAsia="仿宋_GB2312" w:cs="仿宋_GB2312"/>
          <w:sz w:val="22"/>
          <w:szCs w:val="22"/>
          <w:lang w:val="en-US" w:eastAsia="zh-CN"/>
        </w:rPr>
        <w:t>事项，需按以下示例进行描述</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示例：</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pacing w:val="6"/>
          <w:sz w:val="32"/>
          <w:szCs w:val="32"/>
          <w:highlight w:val="none"/>
          <w:lang w:val="en-US" w:eastAsia="zh-CN"/>
        </w:rPr>
        <w:t>．</w:t>
      </w:r>
      <w:r>
        <w:rPr>
          <w:rFonts w:hint="eastAsia" w:ascii="仿宋_GB2312" w:hAnsi="仿宋_GB2312" w:eastAsia="仿宋_GB2312" w:cs="仿宋_GB2312"/>
          <w:sz w:val="32"/>
          <w:szCs w:val="32"/>
          <w:lang w:val="en-US" w:eastAsia="zh-CN"/>
        </w:rPr>
        <w:t>我所存在×名</w:t>
      </w:r>
      <w:r>
        <w:rPr>
          <w:rFonts w:hint="eastAsia" w:ascii="仿宋_GB2312" w:hAnsi="仿宋_GB2312" w:eastAsia="仿宋_GB2312" w:cs="仿宋_GB2312"/>
        </w:rPr>
        <w:t>已离职的注册会计师</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lang w:val="en-US" w:eastAsia="zh-CN"/>
        </w:rPr>
        <w:t>注册会计师××，注师证书编号××××××，已于2025年×月×日离职……（整改措施）</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pacing w:val="6"/>
          <w:sz w:val="32"/>
          <w:szCs w:val="32"/>
          <w:highlight w:val="none"/>
          <w:lang w:val="en-US" w:eastAsia="zh-CN"/>
        </w:rPr>
        <w:t>．</w:t>
      </w:r>
      <w:r>
        <w:rPr>
          <w:rFonts w:hint="eastAsia" w:ascii="仿宋_GB2312" w:hAnsi="仿宋_GB2312" w:eastAsia="仿宋_GB2312" w:cs="仿宋_GB2312"/>
          <w:sz w:val="32"/>
          <w:szCs w:val="32"/>
          <w:lang w:val="en-US" w:eastAsia="zh-CN"/>
        </w:rPr>
        <w:t>我所存在×名</w:t>
      </w:r>
      <w:r>
        <w:rPr>
          <w:rFonts w:hint="eastAsia" w:ascii="仿宋_GB2312" w:hAnsi="仿宋_GB2312" w:eastAsia="仿宋_GB2312" w:cs="仿宋_GB2312"/>
        </w:rPr>
        <w:t>自行停止执行注册会计师业务满1年的注册会计师</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lang w:val="en-US" w:eastAsia="zh-CN"/>
        </w:rPr>
        <w:t>注册会计师××，注师证书编号××××××，已经</w:t>
      </w:r>
      <w:r>
        <w:rPr>
          <w:rFonts w:hint="eastAsia" w:ascii="仿宋_GB2312" w:hAnsi="仿宋_GB2312" w:eastAsia="仿宋_GB2312" w:cs="仿宋_GB2312"/>
        </w:rPr>
        <w:t>自行停止执行注册会计师业务满1年</w:t>
      </w:r>
      <w:r>
        <w:rPr>
          <w:rFonts w:hint="eastAsia" w:ascii="仿宋_GB2312" w:hAnsi="仿宋_GB2312" w:eastAsia="仿宋_GB2312" w:cs="仿宋_GB2312"/>
          <w:sz w:val="32"/>
          <w:szCs w:val="32"/>
          <w:lang w:val="en-US" w:eastAsia="zh-CN"/>
        </w:rPr>
        <w:t>……（整改措施）</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pacing w:val="6"/>
          <w:sz w:val="32"/>
          <w:szCs w:val="32"/>
          <w:highlight w:val="none"/>
          <w:lang w:val="en-US" w:eastAsia="zh-CN"/>
        </w:rPr>
        <w:t>．</w:t>
      </w:r>
      <w:r>
        <w:rPr>
          <w:rFonts w:hint="eastAsia" w:ascii="仿宋_GB2312" w:hAnsi="仿宋_GB2312" w:eastAsia="仿宋_GB2312" w:cs="仿宋_GB2312"/>
          <w:sz w:val="32"/>
          <w:szCs w:val="32"/>
          <w:lang w:val="en-US" w:eastAsia="zh-CN"/>
        </w:rPr>
        <w:t>我所存在×名</w:t>
      </w:r>
      <w:r>
        <w:rPr>
          <w:rFonts w:hint="eastAsia" w:ascii="仿宋_GB2312" w:hAnsi="仿宋_GB2312" w:eastAsia="仿宋_GB2312" w:cs="仿宋_GB2312"/>
        </w:rPr>
        <w:t>将资格挂靠在会计师事务所但并不实际执业的注册会计师</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lang w:val="en-US" w:eastAsia="zh-CN"/>
        </w:rPr>
        <w:t>注册会计师××，注师证书编号××××××，</w:t>
      </w:r>
      <w:r>
        <w:rPr>
          <w:rFonts w:hint="eastAsia" w:ascii="仿宋_GB2312" w:hAnsi="仿宋_GB2312" w:eastAsia="仿宋_GB2312" w:cs="仿宋_GB2312"/>
        </w:rPr>
        <w:t>不实际执业</w:t>
      </w:r>
      <w:r>
        <w:rPr>
          <w:rFonts w:hint="eastAsia" w:ascii="仿宋_GB2312" w:hAnsi="仿宋_GB2312" w:eastAsia="仿宋_GB2312" w:cs="仿宋_GB2312"/>
          <w:sz w:val="32"/>
          <w:szCs w:val="32"/>
          <w:lang w:val="en-US" w:eastAsia="zh-CN"/>
        </w:rPr>
        <w:t>……（整改措施）</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（若无，删除本示例）</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我所承诺本次自查情况属实，严格遵守《注册会计师任职资格检查办法》等相关规定，确保注册会计师任职资格符合要求。</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after="0" w:afterLines="0" w:line="59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××会计师事务所（盖章）</w:t>
      </w:r>
    </w:p>
    <w:p>
      <w:pPr>
        <w:pStyle w:val="2"/>
        <w:keepNext w:val="0"/>
        <w:keepLines w:val="0"/>
        <w:pageBreakBefore w:val="0"/>
        <w:widowControl w:val="0"/>
        <w:kinsoku/>
        <w:wordWrap w:val="0"/>
        <w:overflowPunct/>
        <w:topLinePunct w:val="0"/>
        <w:autoSpaceDE/>
        <w:autoSpaceDN/>
        <w:bidi w:val="0"/>
        <w:adjustRightInd/>
        <w:snapToGrid/>
        <w:spacing w:after="0" w:afterLines="0" w:line="59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负责人（签字）        </w:t>
      </w:r>
    </w:p>
    <w:p>
      <w:pPr>
        <w:pStyle w:val="2"/>
        <w:keepNext w:val="0"/>
        <w:keepLines w:val="0"/>
        <w:pageBreakBefore w:val="0"/>
        <w:widowControl w:val="0"/>
        <w:kinsoku/>
        <w:wordWrap w:val="0"/>
        <w:overflowPunct/>
        <w:topLinePunct w:val="0"/>
        <w:autoSpaceDE/>
        <w:autoSpaceDN/>
        <w:bidi w:val="0"/>
        <w:adjustRightInd/>
        <w:snapToGrid/>
        <w:spacing w:after="0" w:afterLines="0" w:line="59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2025年4月×日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鸣">
    <w15:presenceInfo w15:providerId="None" w15:userId="徐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69D6"/>
    <w:rsid w:val="09C21797"/>
    <w:rsid w:val="11CB643F"/>
    <w:rsid w:val="12407047"/>
    <w:rsid w:val="16F17882"/>
    <w:rsid w:val="241D6ACE"/>
    <w:rsid w:val="272D3413"/>
    <w:rsid w:val="29B86727"/>
    <w:rsid w:val="2D911FC3"/>
    <w:rsid w:val="36676C57"/>
    <w:rsid w:val="3B7919A3"/>
    <w:rsid w:val="48A24A35"/>
    <w:rsid w:val="4B2D7D42"/>
    <w:rsid w:val="54EE13BB"/>
    <w:rsid w:val="587254B4"/>
    <w:rsid w:val="61AE36CA"/>
    <w:rsid w:val="674070BD"/>
    <w:rsid w:val="679661E9"/>
    <w:rsid w:val="72BB25A3"/>
    <w:rsid w:val="79CC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720" w:firstLineChars="200"/>
      <w:jc w:val="both"/>
    </w:pPr>
    <w:rPr>
      <w:rFonts w:ascii="Times New Roman" w:hAnsi="Times New Roman" w:eastAsia="楷体_GB2312" w:cs="Times New Roman"/>
      <w:kern w:val="2"/>
      <w:sz w:val="32"/>
      <w:szCs w:val="24"/>
      <w:lang w:val="en-US" w:eastAsia="zh-CN" w:bidi="ar-SA"/>
      <w14:ligatures w14:val="none"/>
    </w:rPr>
  </w:style>
  <w:style w:type="paragraph" w:styleId="3">
    <w:name w:val="heading 1"/>
    <w:basedOn w:val="1"/>
    <w:next w:val="1"/>
    <w:link w:val="8"/>
    <w:qFormat/>
    <w:uiPriority w:val="0"/>
    <w:pPr>
      <w:keepNext/>
      <w:keepLines/>
      <w:spacing w:line="590" w:lineRule="exact"/>
      <w:ind w:firstLine="883" w:firstLineChars="200"/>
      <w:outlineLvl w:val="0"/>
    </w:pPr>
    <w:rPr>
      <w:rFonts w:ascii="Times New Roman" w:hAnsi="Times New Roman" w:eastAsia="黑体" w:cs="Times New Roman"/>
      <w:bCs/>
      <w:kern w:val="44"/>
      <w:sz w:val="32"/>
      <w:szCs w:val="44"/>
    </w:rPr>
  </w:style>
  <w:style w:type="paragraph" w:styleId="4">
    <w:name w:val="heading 2"/>
    <w:basedOn w:val="1"/>
    <w:next w:val="1"/>
    <w:link w:val="9"/>
    <w:semiHidden/>
    <w:unhideWhenUsed/>
    <w:qFormat/>
    <w:uiPriority w:val="0"/>
    <w:pPr>
      <w:keepNext/>
      <w:keepLines/>
      <w:spacing w:line="590" w:lineRule="exact"/>
      <w:ind w:firstLine="640" w:firstLineChars="200"/>
      <w:outlineLvl w:val="1"/>
    </w:pPr>
    <w:rPr>
      <w:rFonts w:ascii="等线 Light" w:hAnsi="等线 Light" w:eastAsia="楷体_GB2312" w:cs="Times New Roman"/>
      <w:bCs/>
      <w:sz w:val="32"/>
      <w:szCs w:val="32"/>
    </w:rPr>
  </w:style>
  <w:style w:type="paragraph" w:styleId="5">
    <w:name w:val="heading 3"/>
    <w:basedOn w:val="1"/>
    <w:next w:val="1"/>
    <w:semiHidden/>
    <w:unhideWhenUsed/>
    <w:qFormat/>
    <w:uiPriority w:val="0"/>
    <w:pPr>
      <w:keepNext/>
      <w:keepLines/>
      <w:spacing w:beforeLines="0" w:beforeAutospacing="0" w:afterLines="0" w:afterAutospacing="0" w:line="590" w:lineRule="exact"/>
      <w:ind w:firstLine="640" w:firstLineChars="200"/>
      <w:outlineLvl w:val="2"/>
    </w:pPr>
    <w:rPr>
      <w:rFonts w:ascii="仿宋_GB2312" w:hAnsi="仿宋_GB2312" w:eastAsia="仿宋_GB2312" w:cs="Times New Roman"/>
      <w:b/>
      <w:sz w:val="32"/>
      <w:szCs w:val="22"/>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8">
    <w:name w:val="标题 1 Char"/>
    <w:basedOn w:val="7"/>
    <w:link w:val="3"/>
    <w:qFormat/>
    <w:uiPriority w:val="9"/>
    <w:rPr>
      <w:rFonts w:ascii="Times New Roman" w:hAnsi="Times New Roman" w:eastAsia="黑体" w:cs="Times New Roman"/>
      <w:bCs/>
      <w:kern w:val="44"/>
      <w:sz w:val="32"/>
      <w:szCs w:val="44"/>
    </w:rPr>
  </w:style>
  <w:style w:type="character" w:customStyle="1" w:styleId="9">
    <w:name w:val="标题 2 Char"/>
    <w:basedOn w:val="7"/>
    <w:link w:val="4"/>
    <w:qFormat/>
    <w:uiPriority w:val="9"/>
    <w:rPr>
      <w:rFonts w:ascii="等线 Light" w:hAnsi="等线 Light" w:eastAsia="楷体_GB2312" w:cs="Times New Roman"/>
      <w:bCs/>
      <w:sz w:val="32"/>
      <w:szCs w:val="32"/>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2024-07-04T13:56:00Z</dcterms:created>
  <dc:creator>Lenovo</dc:creator>
  <cp:lastModifiedBy>徐鸣</cp:lastModifiedBy>
  <dcterms:modified xsi:type="dcterms:W3CDTF">2025-04-17T06:41:43Z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